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4" w:lineRule="atLeast"/>
        <w:jc w:val="center"/>
        <w:rPr>
          <w:rFonts w:ascii="方正小标宋简体" w:hAnsi="方正小标宋简体" w:eastAsia="方正小标宋简体" w:cs="方正小标宋简体"/>
          <w:color w:val="555555"/>
          <w:sz w:val="34"/>
          <w:szCs w:val="3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555555"/>
          <w:sz w:val="34"/>
          <w:szCs w:val="34"/>
          <w:shd w:val="clear" w:color="auto" w:fill="FFFFFF"/>
        </w:rPr>
        <w:t>容缺受理承诺书（样式）</w:t>
      </w:r>
    </w:p>
    <w:p>
      <w:pPr>
        <w:pStyle w:val="5"/>
        <w:widowControl/>
        <w:shd w:val="clear" w:color="auto" w:fill="FFFFFF"/>
        <w:spacing w:beforeAutospacing="0" w:afterAutospacing="0" w:line="444" w:lineRule="atLeast"/>
        <w:jc w:val="center"/>
        <w:rPr>
          <w:rFonts w:ascii="微软雅黑" w:hAnsi="微软雅黑" w:eastAsia="微软雅黑" w:cs="微软雅黑"/>
          <w:color w:val="555555"/>
          <w:sz w:val="19"/>
          <w:szCs w:val="19"/>
        </w:rPr>
      </w:pPr>
    </w:p>
    <w:p>
      <w:pPr>
        <w:pStyle w:val="5"/>
        <w:widowControl/>
        <w:shd w:val="clear" w:color="auto" w:fill="FFFFFF"/>
        <w:spacing w:beforeAutospacing="0" w:afterAutospacing="0" w:line="444" w:lineRule="atLeast"/>
        <w:ind w:firstLine="516"/>
        <w:rPr>
          <w:rFonts w:ascii="微软雅黑" w:hAnsi="微软雅黑" w:eastAsia="微软雅黑" w:cs="微软雅黑"/>
          <w:color w:val="555555"/>
          <w:sz w:val="19"/>
          <w:szCs w:val="19"/>
        </w:rPr>
      </w:pPr>
      <w:r>
        <w:rPr>
          <w:rFonts w:hint="eastAsia" w:ascii="仿宋" w:hAnsi="仿宋" w:eastAsia="仿宋" w:cs="仿宋"/>
          <w:color w:val="555555"/>
          <w:sz w:val="25"/>
          <w:szCs w:val="25"/>
          <w:shd w:val="clear" w:color="auto" w:fill="FFFFFF"/>
        </w:rPr>
        <w:t>本人（企业、集体经济组织）______，申请办理______ 因欠缺______，现申请进行容缺受理，并对相关事项作出承诺如下：</w:t>
      </w:r>
    </w:p>
    <w:p>
      <w:pPr>
        <w:pStyle w:val="5"/>
        <w:widowControl/>
        <w:shd w:val="clear" w:color="auto" w:fill="FFFFFF"/>
        <w:spacing w:beforeAutospacing="0" w:afterAutospacing="0" w:line="444" w:lineRule="atLeast"/>
        <w:ind w:firstLine="516"/>
        <w:rPr>
          <w:rFonts w:ascii="微软雅黑" w:hAnsi="微软雅黑" w:eastAsia="微软雅黑" w:cs="微软雅黑"/>
          <w:color w:val="555555"/>
          <w:sz w:val="19"/>
          <w:szCs w:val="19"/>
        </w:rPr>
      </w:pPr>
      <w:r>
        <w:rPr>
          <w:rFonts w:hint="eastAsia" w:ascii="仿宋" w:hAnsi="仿宋" w:eastAsia="仿宋" w:cs="仿宋"/>
          <w:color w:val="555555"/>
          <w:sz w:val="25"/>
          <w:szCs w:val="25"/>
          <w:shd w:val="clear" w:color="auto" w:fill="FFFFFF"/>
        </w:rPr>
        <w:t>一、登记申请的内容属实，申请材料真实有效。</w:t>
      </w:r>
    </w:p>
    <w:p>
      <w:pPr>
        <w:pStyle w:val="5"/>
        <w:widowControl/>
        <w:shd w:val="clear" w:color="auto" w:fill="FFFFFF"/>
        <w:spacing w:beforeAutospacing="0" w:afterAutospacing="0" w:line="444" w:lineRule="atLeast"/>
        <w:ind w:firstLine="516"/>
        <w:rPr>
          <w:rFonts w:ascii="微软雅黑" w:hAnsi="微软雅黑" w:eastAsia="微软雅黑" w:cs="微软雅黑"/>
          <w:color w:val="555555"/>
          <w:sz w:val="19"/>
          <w:szCs w:val="19"/>
        </w:rPr>
      </w:pPr>
      <w:r>
        <w:rPr>
          <w:rFonts w:hint="eastAsia" w:ascii="仿宋" w:hAnsi="仿宋" w:eastAsia="仿宋" w:cs="仿宋"/>
          <w:color w:val="555555"/>
          <w:sz w:val="25"/>
          <w:szCs w:val="25"/>
          <w:shd w:val="clear" w:color="auto" w:fill="FFFFFF"/>
        </w:rPr>
        <w:t>二、对于欠缺的材料在容缺补正时限 年 月 日前补交给不动产登记机构。</w:t>
      </w:r>
    </w:p>
    <w:p>
      <w:pPr>
        <w:pStyle w:val="5"/>
        <w:widowControl/>
        <w:shd w:val="clear" w:color="auto" w:fill="FFFFFF"/>
        <w:spacing w:beforeAutospacing="0" w:afterAutospacing="0" w:line="444" w:lineRule="atLeast"/>
        <w:ind w:firstLine="516"/>
        <w:rPr>
          <w:rFonts w:ascii="微软雅黑" w:hAnsi="微软雅黑" w:eastAsia="微软雅黑" w:cs="微软雅黑"/>
          <w:color w:val="555555"/>
          <w:sz w:val="19"/>
          <w:szCs w:val="19"/>
        </w:rPr>
      </w:pPr>
      <w:r>
        <w:rPr>
          <w:rFonts w:hint="eastAsia" w:ascii="仿宋" w:hAnsi="仿宋" w:eastAsia="仿宋" w:cs="仿宋"/>
          <w:color w:val="555555"/>
          <w:sz w:val="25"/>
          <w:szCs w:val="25"/>
          <w:shd w:val="clear" w:color="auto" w:fill="FFFFFF"/>
        </w:rPr>
        <w:t>三、本承诺书及对登记机构受理人员所作询问的填报内容真实，并且是本人（企业、集体经济组织）真实有效的意思表示。如有任何虚假，由此引致的法律责任，概由本人承担。</w:t>
      </w:r>
    </w:p>
    <w:p>
      <w:pPr>
        <w:pStyle w:val="5"/>
        <w:widowControl/>
        <w:shd w:val="clear" w:color="auto" w:fill="FFFFFF"/>
        <w:spacing w:beforeAutospacing="0" w:afterAutospacing="0" w:line="444" w:lineRule="atLeast"/>
        <w:ind w:firstLine="516"/>
        <w:rPr>
          <w:rFonts w:ascii="微软雅黑" w:hAnsi="微软雅黑" w:eastAsia="微软雅黑" w:cs="微软雅黑"/>
          <w:color w:val="555555"/>
          <w:sz w:val="19"/>
          <w:szCs w:val="19"/>
        </w:rPr>
      </w:pPr>
      <w:r>
        <w:rPr>
          <w:rFonts w:hint="eastAsia" w:ascii="仿宋" w:hAnsi="仿宋" w:eastAsia="仿宋" w:cs="仿宋"/>
          <w:color w:val="555555"/>
          <w:sz w:val="25"/>
          <w:szCs w:val="25"/>
          <w:shd w:val="clear" w:color="auto" w:fill="FFFFFF"/>
        </w:rPr>
        <w:t>四、本人（企业、集体经济组织）如未按要求履行承诺，逾期未补交材料或补交的材料不符合要求，愿意承担以下责任：（一）不再以容缺受理方式办理不动产登记；（二）向社会公开不履行承诺信息；（三）违反承诺造成的治安管理、刑事责任及给他人造成的损害赔偿责任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555555"/>
          <w:sz w:val="19"/>
          <w:szCs w:val="19"/>
        </w:rPr>
      </w:pPr>
      <w:r>
        <w:rPr>
          <w:rFonts w:hint="eastAsia" w:ascii="仿宋" w:hAnsi="仿宋" w:eastAsia="仿宋" w:cs="仿宋"/>
          <w:color w:val="555555"/>
          <w:sz w:val="25"/>
          <w:szCs w:val="25"/>
          <w:shd w:val="clear" w:color="auto" w:fill="FFFFFF"/>
        </w:rPr>
        <w:t>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555555"/>
          <w:sz w:val="19"/>
          <w:szCs w:val="19"/>
        </w:rPr>
      </w:pPr>
      <w:r>
        <w:rPr>
          <w:rFonts w:hint="eastAsia" w:ascii="仿宋" w:hAnsi="仿宋" w:eastAsia="仿宋" w:cs="仿宋"/>
          <w:color w:val="555555"/>
          <w:sz w:val="25"/>
          <w:szCs w:val="25"/>
          <w:shd w:val="clear" w:color="auto" w:fill="FFFFFF"/>
        </w:rPr>
        <w:t>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jc w:val="right"/>
        <w:rPr>
          <w:rFonts w:ascii="微软雅黑" w:hAnsi="微软雅黑" w:eastAsia="微软雅黑" w:cs="微软雅黑"/>
          <w:color w:val="555555"/>
          <w:sz w:val="19"/>
          <w:szCs w:val="19"/>
        </w:rPr>
      </w:pPr>
      <w:r>
        <w:rPr>
          <w:rFonts w:hint="eastAsia" w:ascii="仿宋" w:hAnsi="仿宋" w:eastAsia="仿宋" w:cs="仿宋"/>
          <w:color w:val="555555"/>
          <w:sz w:val="25"/>
          <w:szCs w:val="25"/>
          <w:shd w:val="clear" w:color="auto" w:fill="FFFFFF"/>
        </w:rPr>
        <w:t>承诺人：______（单位）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jc w:val="right"/>
        <w:rPr>
          <w:rFonts w:ascii="微软雅黑" w:hAnsi="微软雅黑" w:eastAsia="微软雅黑" w:cs="微软雅黑"/>
          <w:color w:val="555555"/>
          <w:sz w:val="19"/>
          <w:szCs w:val="19"/>
        </w:rPr>
      </w:pPr>
      <w:r>
        <w:rPr>
          <w:rFonts w:hint="eastAsia" w:ascii="仿宋" w:hAnsi="仿宋" w:eastAsia="仿宋" w:cs="仿宋"/>
          <w:color w:val="555555"/>
          <w:sz w:val="25"/>
          <w:szCs w:val="25"/>
          <w:shd w:val="clear" w:color="auto" w:fill="FFFFFF"/>
        </w:rPr>
        <w:t>承诺日期：  年  月  日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16"/>
        <w:rPr>
          <w:rFonts w:ascii="微软雅黑" w:hAnsi="微软雅黑" w:eastAsia="微软雅黑" w:cs="微软雅黑"/>
          <w:color w:val="555555"/>
          <w:sz w:val="19"/>
          <w:szCs w:val="19"/>
        </w:rPr>
      </w:pPr>
      <w:r>
        <w:rPr>
          <w:rFonts w:hint="eastAsia" w:ascii="仿宋" w:hAnsi="仿宋" w:eastAsia="仿宋" w:cs="仿宋"/>
          <w:color w:val="555555"/>
          <w:sz w:val="25"/>
          <w:szCs w:val="25"/>
          <w:shd w:val="clear" w:color="auto" w:fill="FFFFFF"/>
        </w:rPr>
        <w:t>（联系人：       联系电话： ）</w:t>
      </w:r>
    </w:p>
    <w:p/>
    <w:p/>
    <w:p/>
    <w:p/>
    <w:p/>
    <w:p/>
    <w:p>
      <w:pPr>
        <w:jc w:val="center"/>
        <w:rPr>
          <w:rFonts w:ascii="方正小标宋简体" w:hAnsi="方正小标宋简体" w:eastAsia="方正小标宋简体" w:cs="方正小标宋简体"/>
          <w:color w:val="555555"/>
          <w:sz w:val="34"/>
          <w:szCs w:val="3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34"/>
          <w:szCs w:val="34"/>
          <w:shd w:val="clear" w:color="auto" w:fill="FFFFFF"/>
        </w:rPr>
        <w:t>继承转移登记</w:t>
      </w:r>
      <w:r>
        <w:rPr>
          <w:rFonts w:ascii="方正小标宋简体" w:hAnsi="方正小标宋简体" w:eastAsia="方正小标宋简体" w:cs="方正小标宋简体"/>
          <w:color w:val="555555"/>
          <w:sz w:val="34"/>
          <w:szCs w:val="34"/>
          <w:shd w:val="clear" w:color="auto" w:fill="FFFFFF"/>
        </w:rPr>
        <w:t>承诺书（样式）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39"/>
        <w:gridCol w:w="1305"/>
        <w:gridCol w:w="1483"/>
        <w:gridCol w:w="864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承诺人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证件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类型</w:t>
            </w:r>
          </w:p>
        </w:tc>
        <w:tc>
          <w:tcPr>
            <w:tcW w:w="148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证件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号码</w:t>
            </w:r>
          </w:p>
        </w:tc>
        <w:tc>
          <w:tcPr>
            <w:tcW w:w="244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现居住地址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1" w:hRule="atLeast"/>
        </w:trPr>
        <w:tc>
          <w:tcPr>
            <w:tcW w:w="8522" w:type="dxa"/>
            <w:gridSpan w:val="6"/>
          </w:tcPr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承诺事项：我（我们）承诺已穷尽调查取证途径但无法取得相关证明材料，申请适用告知承诺制，具体承诺如下：</w:t>
            </w: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以上承诺事项基于本人真实意思表达作出，本人承诺以上事项符合真实情况，未侵害国家、集体及他人利益。</w:t>
            </w: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本人已认真阅读告知承诺制的相关规定，知晓不实承诺所应承担的法律后果，并愿意自行承担因不实承诺造成的一切法律责任及经济赔偿责任。</w:t>
            </w:r>
          </w:p>
          <w:p>
            <w:pPr>
              <w:spacing w:line="360" w:lineRule="exact"/>
              <w:ind w:firstLine="560" w:firstLineChars="200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如违反有关法律法规及承诺，具备不动产更正登记条件的，本人同意登记机构启动不动产更正登记。</w:t>
            </w:r>
          </w:p>
          <w:p>
            <w:pPr>
              <w:wordWrap w:val="0"/>
              <w:spacing w:line="360" w:lineRule="exact"/>
              <w:ind w:firstLine="560" w:firstLineChars="200"/>
              <w:jc w:val="righ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righ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firstLine="560" w:firstLineChars="200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承 诺 人：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                </w:t>
            </w:r>
          </w:p>
          <w:p>
            <w:pPr>
              <w:wordWrap w:val="0"/>
              <w:spacing w:line="360" w:lineRule="exact"/>
              <w:ind w:firstLine="560" w:firstLineChars="200"/>
              <w:jc w:val="righ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承诺日期：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555555"/>
          <w:sz w:val="34"/>
          <w:szCs w:val="3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34"/>
          <w:szCs w:val="34"/>
          <w:shd w:val="clear" w:color="auto" w:fill="FFFFFF"/>
        </w:rPr>
        <w:t>小微企业免缴不动产登记费</w:t>
      </w:r>
      <w:r>
        <w:rPr>
          <w:rFonts w:ascii="方正小标宋简体" w:hAnsi="方正小标宋简体" w:eastAsia="方正小标宋简体" w:cs="方正小标宋简体"/>
          <w:color w:val="555555"/>
          <w:sz w:val="34"/>
          <w:szCs w:val="34"/>
          <w:shd w:val="clear" w:color="auto" w:fill="FFFFFF"/>
        </w:rPr>
        <w:t>承诺书（样式）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本公司（企业）慎重承诺：</w:t>
      </w:r>
    </w:p>
    <w:p>
      <w:pPr>
        <w:ind w:firstLine="560" w:firstLineChars="2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 xml:space="preserve">本公司（企业）已经认真阅读并悉知《关于印发中小企业划型标准规定的通知》（工信部联合企业〔2011〕300号）规定的小微企业标准，按照该标准，本公司（企业）属于小微企业，现根据《财政部 </w:t>
      </w:r>
      <w:ins w:id="0" w:author="Administrator" w:date="2025-03-05T17:12:11Z">
        <w:r>
          <w:rPr>
            <w:rFonts w:hint="eastAsia" w:ascii="仿宋" w:hAnsi="仿宋" w:eastAsia="仿宋" w:cstheme="majorEastAsia"/>
            <w:sz w:val="28"/>
            <w:szCs w:val="28"/>
            <w:lang w:eastAsia="zh-CN"/>
          </w:rPr>
          <w:t>国家发展和改革委员会</w:t>
        </w:r>
      </w:ins>
      <w:bookmarkStart w:id="0" w:name="_GoBack"/>
      <w:bookmarkEnd w:id="0"/>
      <w:r>
        <w:rPr>
          <w:rFonts w:hint="eastAsia" w:ascii="仿宋" w:hAnsi="仿宋" w:eastAsia="仿宋" w:cstheme="majorEastAsia"/>
          <w:sz w:val="28"/>
          <w:szCs w:val="28"/>
        </w:rPr>
        <w:t>关于不动产登记收费有关政策问题的通知》（财税〔2016〕79号）和《国家发展和改革委员会 财政部关于不动产登记收费标准等有关问题的通知》（发改价格规〔2016〕2559号）规定，申请免缴不动产登记费（含第一本不动产权证书的工本费）。</w:t>
      </w:r>
    </w:p>
    <w:p>
      <w:pPr>
        <w:ind w:firstLine="560" w:firstLineChars="2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本公司（企业）对上述承诺的真实性负责。如有任何虚假，本公司（企业）将全额补缴免缴的不动产登记费，自愿承担由虚假承诺导致的相关法律责任，依法依规纳入信用记录并接受相应的失信惩戒。</w:t>
      </w:r>
    </w:p>
    <w:p>
      <w:pPr>
        <w:ind w:firstLine="560" w:firstLineChars="200"/>
        <w:rPr>
          <w:rFonts w:ascii="仿宋" w:hAnsi="仿宋" w:eastAsia="仿宋" w:cstheme="majorEastAsia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theme="majorEastAsia"/>
          <w:sz w:val="28"/>
          <w:szCs w:val="28"/>
        </w:rPr>
      </w:pPr>
    </w:p>
    <w:p>
      <w:pPr>
        <w:ind w:right="1280" w:firstLine="560" w:firstLineChars="200"/>
        <w:jc w:val="right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 xml:space="preserve">公司（企业）印章 </w:t>
      </w:r>
    </w:p>
    <w:p>
      <w:pPr>
        <w:ind w:right="1280" w:firstLine="560" w:firstLineChars="200"/>
        <w:jc w:val="right"/>
        <w:rPr>
          <w:rFonts w:ascii="仿宋" w:hAnsi="仿宋" w:eastAsia="仿宋" w:cstheme="majorEastAsia"/>
          <w:sz w:val="28"/>
          <w:szCs w:val="28"/>
        </w:rPr>
      </w:pPr>
      <w:r>
        <w:rPr>
          <w:rFonts w:ascii="仿宋" w:hAnsi="仿宋" w:eastAsia="仿宋" w:cstheme="majorEastAsia"/>
          <w:sz w:val="28"/>
          <w:szCs w:val="28"/>
        </w:rPr>
        <w:t> </w:t>
      </w:r>
      <w:r>
        <w:rPr>
          <w:rFonts w:hint="eastAsia" w:ascii="仿宋" w:hAnsi="仿宋" w:eastAsia="仿宋" w:cstheme="majorEastAsia"/>
          <w:sz w:val="28"/>
          <w:szCs w:val="28"/>
        </w:rPr>
        <w:t>年</w:t>
      </w:r>
      <w:r>
        <w:rPr>
          <w:rFonts w:ascii="仿宋" w:hAnsi="仿宋" w:eastAsia="仿宋" w:cstheme="majorEastAsia"/>
          <w:sz w:val="28"/>
          <w:szCs w:val="28"/>
        </w:rPr>
        <w:t>  </w:t>
      </w:r>
      <w:r>
        <w:rPr>
          <w:rFonts w:hint="eastAsia" w:ascii="仿宋" w:hAnsi="仿宋" w:eastAsia="仿宋" w:cstheme="majorEastAsia"/>
          <w:sz w:val="28"/>
          <w:szCs w:val="28"/>
        </w:rPr>
        <w:t>月</w:t>
      </w:r>
      <w:r>
        <w:rPr>
          <w:rFonts w:ascii="仿宋" w:hAnsi="仿宋" w:eastAsia="仿宋" w:cstheme="majorEastAsia"/>
          <w:sz w:val="28"/>
          <w:szCs w:val="28"/>
        </w:rPr>
        <w:t>  </w:t>
      </w:r>
      <w:r>
        <w:rPr>
          <w:rFonts w:hint="eastAsia" w:ascii="仿宋" w:hAnsi="仿宋" w:eastAsia="仿宋" w:cstheme="maj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D6"/>
    <w:rsid w:val="00161264"/>
    <w:rsid w:val="002A79A2"/>
    <w:rsid w:val="00653417"/>
    <w:rsid w:val="007C724E"/>
    <w:rsid w:val="008C555B"/>
    <w:rsid w:val="00987216"/>
    <w:rsid w:val="00B618D6"/>
    <w:rsid w:val="00E927E7"/>
    <w:rsid w:val="0B01728B"/>
    <w:rsid w:val="1AEC65FD"/>
    <w:rsid w:val="436D6D46"/>
    <w:rsid w:val="44B31830"/>
    <w:rsid w:val="44DF0715"/>
    <w:rsid w:val="51B513BB"/>
    <w:rsid w:val="54EC6FA9"/>
    <w:rsid w:val="5D215EE9"/>
    <w:rsid w:val="6AB66101"/>
    <w:rsid w:val="6E1E62F0"/>
    <w:rsid w:val="7D24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8DC3D-5616-4A4F-A58B-42C339F8C0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</Words>
  <Characters>916</Characters>
  <Lines>7</Lines>
  <Paragraphs>2</Paragraphs>
  <TotalTime>20</TotalTime>
  <ScaleCrop>false</ScaleCrop>
  <LinksUpToDate>false</LinksUpToDate>
  <CharactersWithSpaces>1074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2024-01-11T08:28:00Z</dcterms:created>
  <dc:creator>Administrator</dc:creator>
  <cp:lastModifiedBy>Administrator</cp:lastModifiedBy>
  <dcterms:modified xsi:type="dcterms:W3CDTF">2025-03-05T09:12:22Z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